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F043" w14:textId="40252C86" w:rsidR="00652D38" w:rsidRPr="00663E6A" w:rsidRDefault="00652D38">
      <w:pPr>
        <w:rPr>
          <w:b/>
          <w:bCs/>
        </w:rPr>
      </w:pPr>
      <w:r w:rsidRPr="00663E6A">
        <w:rPr>
          <w:b/>
          <w:bCs/>
        </w:rPr>
        <w:t xml:space="preserve">General Trans Beyond Bars Outreach Language </w:t>
      </w:r>
    </w:p>
    <w:p w14:paraId="0D1A1E9B" w14:textId="77777777" w:rsidR="00652D38" w:rsidRDefault="00652D38" w:rsidP="00652D38"/>
    <w:p w14:paraId="51A2A502" w14:textId="77777777" w:rsidR="00663E6A" w:rsidRDefault="007471E4" w:rsidP="00652D38">
      <w:r>
        <w:t>Prison Law Office, a Berkeley-based non-profit law firm, challenges harmful conditions of confinement</w:t>
      </w:r>
      <w:r w:rsidR="00663E6A">
        <w:t xml:space="preserve"> in prisons, jails, youth detention centers, and other locked facilities</w:t>
      </w:r>
      <w:r>
        <w:t xml:space="preserve">. </w:t>
      </w:r>
    </w:p>
    <w:p w14:paraId="3498A917" w14:textId="22D6178F" w:rsidR="00CA44C3" w:rsidRDefault="00652D38" w:rsidP="00652D38">
      <w:r>
        <w:t xml:space="preserve">We’re writing to let you know about </w:t>
      </w:r>
      <w:r w:rsidR="007471E4">
        <w:t xml:space="preserve">Trans Beyond Bars, </w:t>
      </w:r>
      <w:r>
        <w:t>a new project at Prison Law Office</w:t>
      </w:r>
      <w:r w:rsidR="007471E4">
        <w:t xml:space="preserve">.  </w:t>
      </w:r>
      <w:r w:rsidR="00663E6A">
        <w:t xml:space="preserve">This project works to challenge harmful conditions and to advocate alongside clients to achieve goals. We will </w:t>
      </w:r>
      <w:r w:rsidR="00CA44C3">
        <w:t>respond to all inquiries about trans-related issues, including gender affirming medical care (e.g., hormones, surgeries, evaluation for surgeries), gender-related housing and classification issues, name and gender marker changes, gender-related commissary and package issues, and other issues on a case-by-case basis</w:t>
      </w:r>
      <w:r>
        <w:t xml:space="preserve">. </w:t>
      </w:r>
      <w:r w:rsidR="00CA44C3">
        <w:t xml:space="preserve">We accept information from </w:t>
      </w:r>
      <w:r>
        <w:t xml:space="preserve">individuals in </w:t>
      </w:r>
      <w:r w:rsidR="007471E4">
        <w:t>California’s prisons (CDCR)</w:t>
      </w:r>
      <w:r>
        <w:t xml:space="preserve"> or </w:t>
      </w:r>
      <w:r w:rsidR="007471E4">
        <w:t>any c</w:t>
      </w:r>
      <w:r>
        <w:t xml:space="preserve">ounty jail in California. </w:t>
      </w:r>
      <w:r w:rsidR="00CA44C3">
        <w:t>Other locations will be considered on a case-by-case basis.</w:t>
      </w:r>
    </w:p>
    <w:p w14:paraId="69AEFA63" w14:textId="7367DF47" w:rsidR="007471E4" w:rsidRDefault="00663E6A" w:rsidP="00652D38">
      <w:r>
        <w:t xml:space="preserve">Please send all referrals to </w:t>
      </w:r>
      <w:hyperlink r:id="rId4" w:history="1">
        <w:r w:rsidRPr="00E913D5">
          <w:rPr>
            <w:rStyle w:val="Hyperlink"/>
          </w:rPr>
          <w:t>adlewis@prisonlaw.com</w:t>
        </w:r>
      </w:hyperlink>
      <w:r>
        <w:t xml:space="preserve"> and CC </w:t>
      </w:r>
      <w:hyperlink r:id="rId5" w:history="1">
        <w:r w:rsidRPr="00E913D5">
          <w:rPr>
            <w:rStyle w:val="Hyperlink"/>
          </w:rPr>
          <w:t>office@prisonlaw.com</w:t>
        </w:r>
      </w:hyperlink>
      <w:r>
        <w:t xml:space="preserve">, or in writing to, Prison Law Office, General Delivery, San Quention, CA 94964. </w:t>
      </w:r>
    </w:p>
    <w:p w14:paraId="2DB67769" w14:textId="79B592DE" w:rsidR="00663E6A" w:rsidRDefault="00663E6A" w:rsidP="00663E6A">
      <w:r>
        <w:t>Prison Law Office also works on related issues in California prisons, including medical care, mental health treatment, disability discrimination, developmental disability discrimination, and race-based lockdowns. We also litigate conditions in some County jails (Contra Costa, Fresno, Riverside, Sacramento, San Bernardino, Santa Barbara, and Santa Clara). We also accept referrals on these issues. Please write to Prison Law Office, General Delivery, San Quention, CA 94964.</w:t>
      </w:r>
    </w:p>
    <w:p w14:paraId="7E7266D4" w14:textId="3BDD79EF" w:rsidR="00652D38" w:rsidRDefault="00663E6A">
      <w:r>
        <w:t xml:space="preserve">We cannot help with filing criminal appeals or habeas corpus cases, representing individuals who seek money damages, providing individual legal advice or referrals, or printing internet materials. </w:t>
      </w:r>
    </w:p>
    <w:p w14:paraId="19F8F4AA" w14:textId="77777777" w:rsidR="001C1A20" w:rsidRDefault="001C1A20"/>
    <w:p w14:paraId="4A0969A7" w14:textId="75C1A191" w:rsidR="001C1A20" w:rsidRPr="00663E6A" w:rsidRDefault="001C1A20" w:rsidP="001C1A20">
      <w:pPr>
        <w:rPr>
          <w:b/>
          <w:bCs/>
        </w:rPr>
      </w:pPr>
      <w:r>
        <w:rPr>
          <w:b/>
          <w:bCs/>
        </w:rPr>
        <w:t>General Outreach Language</w:t>
      </w:r>
    </w:p>
    <w:p w14:paraId="66270847" w14:textId="77777777" w:rsidR="001C1A20" w:rsidRDefault="001C1A20" w:rsidP="001C1A20"/>
    <w:p w14:paraId="0275791E" w14:textId="77777777" w:rsidR="001C1A20" w:rsidRDefault="001C1A20" w:rsidP="001C1A20">
      <w:r>
        <w:t xml:space="preserve">Prison Law Office, a Berkeley-based non-profit law firm, challenges harmful conditions of confinement in prisons, jails, youth detention centers, and other locked facilities. </w:t>
      </w:r>
    </w:p>
    <w:p w14:paraId="3C8EB5C1" w14:textId="77777777" w:rsidR="00824427" w:rsidRDefault="001C1A20" w:rsidP="001C1A20">
      <w:r>
        <w:t xml:space="preserve">Prison Law Office works on issues in California prisons, including medical care, mental health treatment, disability </w:t>
      </w:r>
      <w:r w:rsidR="00824427">
        <w:t xml:space="preserve">accommodations and </w:t>
      </w:r>
      <w:r>
        <w:t xml:space="preserve">discrimination, developmental disability discrimination, and race-based lockdowns. We also litigate conditions in some County jails (Contra Costa, Fresno, Riverside, Sacramento, San Bernardino, Santa Barbara, and Santa Clara). </w:t>
      </w:r>
    </w:p>
    <w:p w14:paraId="5D39DA73" w14:textId="3417B7FB" w:rsidR="00824427" w:rsidRDefault="00824427" w:rsidP="001C1A20">
      <w:r>
        <w:t>If a client/consumer is facing any of these issues, p</w:t>
      </w:r>
      <w:r w:rsidR="001C1A20">
        <w:t>lease</w:t>
      </w:r>
      <w:r>
        <w:t xml:space="preserve"> encourage them to call or</w:t>
      </w:r>
      <w:r w:rsidR="001C1A20">
        <w:t xml:space="preserve"> write to Prison Law Office</w:t>
      </w:r>
      <w:r>
        <w:t xml:space="preserve">. Our number is: </w:t>
      </w:r>
      <w:r w:rsidRPr="00824427">
        <w:t>(510) 280-2621</w:t>
      </w:r>
    </w:p>
    <w:p w14:paraId="56BD5483" w14:textId="77777777" w:rsidR="00824427" w:rsidRDefault="00824427" w:rsidP="001C1A20">
      <w:r>
        <w:t>Our address is:</w:t>
      </w:r>
    </w:p>
    <w:p w14:paraId="4FE6537C" w14:textId="01E0D728" w:rsidR="001C1A20" w:rsidRDefault="00824427" w:rsidP="001C1A20">
      <w:r>
        <w:t>Prison Law Office</w:t>
      </w:r>
      <w:r>
        <w:br/>
      </w:r>
      <w:r w:rsidR="001C1A20">
        <w:t>General Delivery</w:t>
      </w:r>
      <w:r>
        <w:br/>
      </w:r>
      <w:r w:rsidR="001C1A20">
        <w:t>San Quentin, CA 94964</w:t>
      </w:r>
    </w:p>
    <w:p w14:paraId="509D04CB" w14:textId="684E3498" w:rsidR="00F0039F" w:rsidRDefault="00F0039F" w:rsidP="001C1A20">
      <w:r>
        <w:t xml:space="preserve">You can also email us at </w:t>
      </w:r>
      <w:r>
        <w:fldChar w:fldCharType="begin"/>
      </w:r>
      <w:ins w:id="0" w:author="AD Lewis" w:date="2023-12-13T16:32:00Z">
        <w:r>
          <w:instrText>HYPERLINK "mailto:</w:instrText>
        </w:r>
      </w:ins>
      <w:r>
        <w:instrText>office@prisonlaw.com</w:instrText>
      </w:r>
      <w:ins w:id="1" w:author="AD Lewis" w:date="2023-12-13T16:32:00Z">
        <w:r>
          <w:instrText>"</w:instrText>
        </w:r>
      </w:ins>
      <w:r>
        <w:fldChar w:fldCharType="separate"/>
      </w:r>
      <w:r w:rsidRPr="00136537">
        <w:rPr>
          <w:rStyle w:val="Hyperlink"/>
        </w:rPr>
        <w:t>office@prisonlaw.com</w:t>
      </w:r>
      <w:r>
        <w:fldChar w:fldCharType="end"/>
      </w:r>
      <w:r>
        <w:t>.</w:t>
      </w:r>
    </w:p>
    <w:p w14:paraId="63979A5A" w14:textId="2B03ECB7" w:rsidR="001C1A20" w:rsidRDefault="001C1A20" w:rsidP="001C1A20">
      <w:r>
        <w:lastRenderedPageBreak/>
        <w:t>We cannot help with filing criminal appeals or habeas corpus cases, representing individuals who seek money damages, providing individual legal advice or referrals, or printing internet materials.</w:t>
      </w:r>
    </w:p>
    <w:p w14:paraId="30944C65" w14:textId="022CBF3A" w:rsidR="00F0039F" w:rsidRDefault="00F0039F" w:rsidP="001C1A20">
      <w:r>
        <w:t xml:space="preserve">Our resources are here: </w:t>
      </w:r>
      <w:hyperlink r:id="rId6" w:history="1">
        <w:r w:rsidRPr="00136537">
          <w:rPr>
            <w:rStyle w:val="Hyperlink"/>
          </w:rPr>
          <w:t>https://prisonlaw.com/resources/</w:t>
        </w:r>
      </w:hyperlink>
      <w:r>
        <w:t xml:space="preserve"> </w:t>
      </w:r>
    </w:p>
    <w:sectPr w:rsidR="00F00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 Lewis">
    <w15:presenceInfo w15:providerId="AD" w15:userId="S-1-5-21-3722756240-2374889121-1603437854-37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38"/>
    <w:rsid w:val="001C1A20"/>
    <w:rsid w:val="006525E0"/>
    <w:rsid w:val="00652D38"/>
    <w:rsid w:val="00663E6A"/>
    <w:rsid w:val="006D6E1E"/>
    <w:rsid w:val="00746E86"/>
    <w:rsid w:val="007471E4"/>
    <w:rsid w:val="00824427"/>
    <w:rsid w:val="00B82B75"/>
    <w:rsid w:val="00CA44C3"/>
    <w:rsid w:val="00EA781C"/>
    <w:rsid w:val="00F00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366A"/>
  <w15:chartTrackingRefBased/>
  <w15:docId w15:val="{7AC8E854-B642-48BD-8631-6E74E7A9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D38"/>
    <w:rPr>
      <w:color w:val="0563C1" w:themeColor="hyperlink"/>
      <w:u w:val="single"/>
    </w:rPr>
  </w:style>
  <w:style w:type="character" w:styleId="UnresolvedMention">
    <w:name w:val="Unresolved Mention"/>
    <w:basedOn w:val="DefaultParagraphFont"/>
    <w:uiPriority w:val="99"/>
    <w:semiHidden/>
    <w:unhideWhenUsed/>
    <w:rsid w:val="00652D38"/>
    <w:rPr>
      <w:color w:val="605E5C"/>
      <w:shd w:val="clear" w:color="auto" w:fill="E1DFDD"/>
    </w:rPr>
  </w:style>
  <w:style w:type="character" w:styleId="CommentReference">
    <w:name w:val="annotation reference"/>
    <w:basedOn w:val="DefaultParagraphFont"/>
    <w:uiPriority w:val="99"/>
    <w:semiHidden/>
    <w:unhideWhenUsed/>
    <w:rsid w:val="00746E86"/>
    <w:rPr>
      <w:sz w:val="16"/>
      <w:szCs w:val="16"/>
    </w:rPr>
  </w:style>
  <w:style w:type="paragraph" w:styleId="CommentText">
    <w:name w:val="annotation text"/>
    <w:basedOn w:val="Normal"/>
    <w:link w:val="CommentTextChar"/>
    <w:uiPriority w:val="99"/>
    <w:semiHidden/>
    <w:unhideWhenUsed/>
    <w:rsid w:val="00746E86"/>
    <w:pPr>
      <w:spacing w:line="240" w:lineRule="auto"/>
    </w:pPr>
    <w:rPr>
      <w:sz w:val="20"/>
      <w:szCs w:val="20"/>
    </w:rPr>
  </w:style>
  <w:style w:type="character" w:customStyle="1" w:styleId="CommentTextChar">
    <w:name w:val="Comment Text Char"/>
    <w:basedOn w:val="DefaultParagraphFont"/>
    <w:link w:val="CommentText"/>
    <w:uiPriority w:val="99"/>
    <w:semiHidden/>
    <w:rsid w:val="00746E86"/>
    <w:rPr>
      <w:sz w:val="20"/>
      <w:szCs w:val="20"/>
    </w:rPr>
  </w:style>
  <w:style w:type="paragraph" w:styleId="CommentSubject">
    <w:name w:val="annotation subject"/>
    <w:basedOn w:val="CommentText"/>
    <w:next w:val="CommentText"/>
    <w:link w:val="CommentSubjectChar"/>
    <w:uiPriority w:val="99"/>
    <w:semiHidden/>
    <w:unhideWhenUsed/>
    <w:rsid w:val="00746E86"/>
    <w:rPr>
      <w:b/>
      <w:bCs/>
    </w:rPr>
  </w:style>
  <w:style w:type="character" w:customStyle="1" w:styleId="CommentSubjectChar">
    <w:name w:val="Comment Subject Char"/>
    <w:basedOn w:val="CommentTextChar"/>
    <w:link w:val="CommentSubject"/>
    <w:uiPriority w:val="99"/>
    <w:semiHidden/>
    <w:rsid w:val="00746E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isonlaw.com/resources/" TargetMode="External"/><Relationship Id="rId5" Type="http://schemas.openxmlformats.org/officeDocument/2006/relationships/hyperlink" Target="mailto:office@prisonlaw.com" TargetMode="External"/><Relationship Id="rId4" Type="http://schemas.openxmlformats.org/officeDocument/2006/relationships/hyperlink" Target="mailto:adlewis@prisonlaw.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Lewis</dc:creator>
  <cp:keywords/>
  <dc:description/>
  <cp:lastModifiedBy>CALCASA IT</cp:lastModifiedBy>
  <cp:revision>2</cp:revision>
  <dcterms:created xsi:type="dcterms:W3CDTF">2023-12-14T03:08:00Z</dcterms:created>
  <dcterms:modified xsi:type="dcterms:W3CDTF">2023-12-14T03:08:00Z</dcterms:modified>
</cp:coreProperties>
</file>